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7C48" w14:textId="77777777" w:rsidR="00C17190" w:rsidRDefault="004E266E" w:rsidP="006D37CB">
      <w:pPr>
        <w:ind w:firstLine="720"/>
        <w:jc w:val="center"/>
        <w:rPr>
          <w:b/>
        </w:rPr>
      </w:pPr>
      <w:r>
        <w:rPr>
          <w:b/>
        </w:rPr>
        <w:t xml:space="preserve">DIOCESE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ERIE</w:t>
          </w:r>
        </w:smartTag>
      </w:smartTag>
      <w:r>
        <w:rPr>
          <w:b/>
        </w:rPr>
        <w:t xml:space="preserve"> </w:t>
      </w:r>
      <w:r w:rsidR="00B569F4">
        <w:rPr>
          <w:b/>
        </w:rPr>
        <w:t>CONFIDENTIAL RELEASE FORM</w:t>
      </w:r>
    </w:p>
    <w:p w14:paraId="4BFECB29" w14:textId="46B6C836" w:rsidR="00B019BE" w:rsidRDefault="00BD2361" w:rsidP="195C88D6">
      <w:pPr>
        <w:ind w:firstLine="720"/>
        <w:jc w:val="center"/>
        <w:rPr>
          <w:b/>
          <w:bCs/>
        </w:rPr>
      </w:pPr>
      <w:r w:rsidRPr="65D5B839">
        <w:rPr>
          <w:b/>
          <w:bCs/>
        </w:rPr>
        <w:t>Our Lady of Peace Parish</w:t>
      </w:r>
      <w:r w:rsidR="7CE48F27" w:rsidRPr="65D5B839">
        <w:rPr>
          <w:b/>
          <w:bCs/>
        </w:rPr>
        <w:t xml:space="preserve"> | St. Francis Xavier Parish</w:t>
      </w:r>
    </w:p>
    <w:p w14:paraId="69CCD73C" w14:textId="16745B68" w:rsidR="34C65E19" w:rsidRDefault="00187671" w:rsidP="156C7FBC">
      <w:pPr>
        <w:ind w:firstLine="720"/>
        <w:jc w:val="center"/>
      </w:pPr>
      <w:r>
        <w:rPr>
          <w:color w:val="000000" w:themeColor="text1"/>
        </w:rPr>
        <w:t xml:space="preserve">Chick-Fil-A </w:t>
      </w:r>
      <w:r w:rsidR="34C65E19" w:rsidRPr="156C7FBC">
        <w:rPr>
          <w:color w:val="000000" w:themeColor="text1"/>
        </w:rPr>
        <w:t xml:space="preserve">● </w:t>
      </w:r>
      <w:r w:rsidR="001E7495">
        <w:rPr>
          <w:color w:val="000000" w:themeColor="text1"/>
        </w:rPr>
        <w:t>2519 W 12</w:t>
      </w:r>
      <w:r w:rsidR="001E7495" w:rsidRPr="00935AE5">
        <w:rPr>
          <w:color w:val="000000" w:themeColor="text1"/>
          <w:vertAlign w:val="superscript"/>
        </w:rPr>
        <w:t>th</w:t>
      </w:r>
      <w:r w:rsidR="00935AE5">
        <w:rPr>
          <w:color w:val="000000" w:themeColor="text1"/>
        </w:rPr>
        <w:t xml:space="preserve"> Street, Erie, PA</w:t>
      </w:r>
      <w:r w:rsidR="34C65E19" w:rsidRPr="156C7FBC">
        <w:rPr>
          <w:color w:val="000000" w:themeColor="text1"/>
        </w:rPr>
        <w:t xml:space="preserve"> ●</w:t>
      </w:r>
      <w:r w:rsidR="34C65E19" w:rsidRPr="156C7FBC">
        <w:t xml:space="preserve"> </w:t>
      </w:r>
      <w:r w:rsidR="00162B40">
        <w:t>01/28, 02/</w:t>
      </w:r>
      <w:r w:rsidR="003F0977">
        <w:t>25, 03/35,</w:t>
      </w:r>
      <w:r w:rsidR="00221C0B">
        <w:t xml:space="preserve"> 04/29</w:t>
      </w:r>
    </w:p>
    <w:p w14:paraId="019DF7E6" w14:textId="77777777" w:rsidR="00C17190" w:rsidRDefault="00F0290B" w:rsidP="00405518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184CD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71500" cy="228600"/>
                <wp:effectExtent l="9525" t="27305" r="28575" b="10795"/>
                <wp:wrapNone/>
                <wp:docPr id="13240014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pattFill prst="zigZ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4562AE98">
              <v:shapetype id="_x0000_t13" coordsize="21600,21600" o:spt="13" adj="16200,5400" path="m@0,l@0@1,0@1,0@2@0@2@0,21600,21600,10800xe" w14:anchorId="2261344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2" style="position:absolute;margin-left:0;margin-top:8.9pt;width:4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weight="1.25pt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">
                <v:fill type="pattern" o:title="" r:id="rId4"/>
              </v:shape>
            </w:pict>
          </mc:Fallback>
        </mc:AlternateContent>
      </w:r>
    </w:p>
    <w:p w14:paraId="2B978640" w14:textId="0AFB1889" w:rsidR="00D361B4" w:rsidRDefault="007A22C8" w:rsidP="00D361B4">
      <w:pPr>
        <w:spacing w:line="360" w:lineRule="auto"/>
        <w:rPr>
          <w:b/>
        </w:rPr>
      </w:pPr>
      <w:r>
        <w:tab/>
        <w:t xml:space="preserve">     </w:t>
      </w:r>
      <w:r w:rsidR="00C17190" w:rsidRPr="007A22C8">
        <w:rPr>
          <w:b/>
        </w:rPr>
        <w:t>PARENT</w:t>
      </w:r>
      <w:r w:rsidR="000478C4">
        <w:rPr>
          <w:b/>
        </w:rPr>
        <w:t>/</w:t>
      </w:r>
      <w:proofErr w:type="gramStart"/>
      <w:r w:rsidR="000478C4">
        <w:rPr>
          <w:b/>
        </w:rPr>
        <w:t>GUARDIAN</w:t>
      </w:r>
      <w:r w:rsidR="006024D6">
        <w:rPr>
          <w:b/>
        </w:rPr>
        <w:t xml:space="preserve">  </w:t>
      </w:r>
      <w:r w:rsidR="006024D6" w:rsidRPr="00F4726A">
        <w:rPr>
          <w:b/>
          <w:highlight w:val="yellow"/>
        </w:rPr>
        <w:t>(</w:t>
      </w:r>
      <w:proofErr w:type="gramEnd"/>
      <w:r w:rsidR="006024D6" w:rsidRPr="00410629">
        <w:rPr>
          <w:b/>
          <w:highlight w:val="yellow"/>
        </w:rPr>
        <w:t>all highlighted fields require completion</w:t>
      </w:r>
      <w:r w:rsidR="006024D6" w:rsidRPr="00F4726A">
        <w:rPr>
          <w:b/>
          <w:highlight w:val="yellow"/>
        </w:rPr>
        <w:t>)</w:t>
      </w:r>
    </w:p>
    <w:p w14:paraId="49965444" w14:textId="77777777" w:rsidR="007A22C8" w:rsidRPr="00D361B4" w:rsidRDefault="00C17190" w:rsidP="00410629">
      <w:pPr>
        <w:rPr>
          <w:b/>
        </w:rPr>
      </w:pPr>
      <w:r w:rsidRPr="007A22C8">
        <w:rPr>
          <w:sz w:val="20"/>
          <w:szCs w:val="20"/>
        </w:rPr>
        <w:t>I, _________________________________________________</w:t>
      </w:r>
      <w:r w:rsidR="000535D5">
        <w:rPr>
          <w:sz w:val="20"/>
          <w:szCs w:val="20"/>
        </w:rPr>
        <w:t>_______</w:t>
      </w:r>
      <w:r w:rsidRPr="007A22C8">
        <w:rPr>
          <w:sz w:val="20"/>
          <w:szCs w:val="20"/>
        </w:rPr>
        <w:t xml:space="preserve">__; the undersigned, give permission for </w:t>
      </w:r>
      <w:proofErr w:type="gramStart"/>
      <w:r w:rsidRPr="007A22C8">
        <w:rPr>
          <w:sz w:val="20"/>
          <w:szCs w:val="20"/>
        </w:rPr>
        <w:t>my</w:t>
      </w:r>
      <w:proofErr w:type="gramEnd"/>
      <w:r w:rsidRPr="007A22C8">
        <w:rPr>
          <w:sz w:val="20"/>
          <w:szCs w:val="20"/>
        </w:rPr>
        <w:t xml:space="preserve"> </w:t>
      </w:r>
    </w:p>
    <w:p w14:paraId="63486F01" w14:textId="77777777" w:rsidR="007A22C8" w:rsidRPr="00410629" w:rsidRDefault="007A22C8" w:rsidP="00410629">
      <w:pPr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410629">
        <w:rPr>
          <w:i/>
          <w:sz w:val="20"/>
          <w:szCs w:val="20"/>
          <w:highlight w:val="yellow"/>
        </w:rPr>
        <w:t>Please PRINT CLEARLY Name of Parent/Guardian</w:t>
      </w:r>
    </w:p>
    <w:p w14:paraId="03DF0F69" w14:textId="3A42DBDA" w:rsidR="007A22C8" w:rsidRDefault="007A22C8" w:rsidP="00410629">
      <w:pPr>
        <w:rPr>
          <w:sz w:val="20"/>
          <w:szCs w:val="20"/>
        </w:rPr>
      </w:pPr>
      <w:r w:rsidRPr="60B8524F">
        <w:rPr>
          <w:sz w:val="20"/>
          <w:szCs w:val="20"/>
        </w:rPr>
        <w:t xml:space="preserve">son/daughter </w:t>
      </w:r>
      <w:r w:rsidR="00C17190" w:rsidRPr="60B8524F">
        <w:rPr>
          <w:sz w:val="20"/>
          <w:szCs w:val="20"/>
        </w:rPr>
        <w:t>__________________________</w:t>
      </w:r>
      <w:r w:rsidR="001C5E83" w:rsidRPr="60B8524F">
        <w:rPr>
          <w:sz w:val="20"/>
          <w:szCs w:val="20"/>
        </w:rPr>
        <w:t>_________________</w:t>
      </w:r>
      <w:r w:rsidRPr="60B8524F">
        <w:rPr>
          <w:sz w:val="20"/>
          <w:szCs w:val="20"/>
        </w:rPr>
        <w:t xml:space="preserve">__ </w:t>
      </w:r>
      <w:r w:rsidR="0011480E" w:rsidRPr="60B8524F">
        <w:rPr>
          <w:sz w:val="20"/>
          <w:szCs w:val="20"/>
        </w:rPr>
        <w:t xml:space="preserve">from </w:t>
      </w:r>
      <w:r w:rsidR="004E266E" w:rsidRPr="60B8524F">
        <w:rPr>
          <w:sz w:val="28"/>
          <w:szCs w:val="28"/>
        </w:rPr>
        <w:t>Our L</w:t>
      </w:r>
      <w:r w:rsidR="0011480E" w:rsidRPr="60B8524F">
        <w:rPr>
          <w:sz w:val="28"/>
          <w:szCs w:val="28"/>
        </w:rPr>
        <w:t>ady of Peace</w:t>
      </w:r>
      <w:r w:rsidR="00EB6208">
        <w:rPr>
          <w:sz w:val="28"/>
          <w:szCs w:val="28"/>
        </w:rPr>
        <w:t>/St. Francis Xavier Parishes</w:t>
      </w:r>
    </w:p>
    <w:p w14:paraId="21128146" w14:textId="77777777" w:rsidR="007A22C8" w:rsidRDefault="007A22C8" w:rsidP="00410629">
      <w:pPr>
        <w:spacing w:line="360" w:lineRule="auto"/>
        <w:rPr>
          <w:sz w:val="20"/>
          <w:szCs w:val="20"/>
        </w:rPr>
      </w:pPr>
      <w:r w:rsidRPr="65D5B839">
        <w:rPr>
          <w:sz w:val="20"/>
          <w:szCs w:val="20"/>
        </w:rPr>
        <w:t xml:space="preserve">                              </w:t>
      </w:r>
      <w:r w:rsidRPr="65D5B839">
        <w:rPr>
          <w:sz w:val="16"/>
          <w:szCs w:val="16"/>
        </w:rPr>
        <w:t xml:space="preserve"> </w:t>
      </w:r>
      <w:r w:rsidRPr="65D5B839">
        <w:rPr>
          <w:i/>
          <w:iCs/>
          <w:sz w:val="16"/>
          <w:szCs w:val="16"/>
          <w:highlight w:val="yellow"/>
        </w:rPr>
        <w:t xml:space="preserve">Please PRINT CLEARLY </w:t>
      </w:r>
      <w:r w:rsidRPr="65D5B839">
        <w:rPr>
          <w:b/>
          <w:bCs/>
          <w:i/>
          <w:iCs/>
          <w:sz w:val="16"/>
          <w:szCs w:val="16"/>
          <w:highlight w:val="yellow"/>
        </w:rPr>
        <w:t>Name of Youth</w:t>
      </w:r>
      <w:r w:rsidRPr="65D5B839">
        <w:rPr>
          <w:b/>
          <w:bCs/>
          <w:sz w:val="16"/>
          <w:szCs w:val="16"/>
        </w:rPr>
        <w:t xml:space="preserve">      </w:t>
      </w:r>
      <w:r w:rsidRPr="65D5B839">
        <w:rPr>
          <w:b/>
          <w:bCs/>
          <w:sz w:val="20"/>
          <w:szCs w:val="20"/>
        </w:rPr>
        <w:t xml:space="preserve">  </w:t>
      </w:r>
      <w:r>
        <w:tab/>
      </w:r>
      <w:r w:rsidR="001C5E83" w:rsidRPr="65D5B839">
        <w:rPr>
          <w:sz w:val="20"/>
          <w:szCs w:val="20"/>
        </w:rPr>
        <w:t xml:space="preserve">       </w:t>
      </w:r>
    </w:p>
    <w:p w14:paraId="7C57277A" w14:textId="6FB18C3A" w:rsidR="007A22C8" w:rsidRDefault="001C5E83" w:rsidP="48E50F5A">
      <w:pPr>
        <w:rPr>
          <w:b/>
          <w:bCs/>
          <w:sz w:val="16"/>
          <w:szCs w:val="16"/>
        </w:rPr>
      </w:pPr>
      <w:r w:rsidRPr="65D5B839">
        <w:rPr>
          <w:sz w:val="16"/>
          <w:szCs w:val="16"/>
        </w:rPr>
        <w:t>to participate</w:t>
      </w:r>
      <w:r w:rsidR="0077335A" w:rsidRPr="65D5B839">
        <w:rPr>
          <w:sz w:val="16"/>
          <w:szCs w:val="16"/>
        </w:rPr>
        <w:t xml:space="preserve"> in the</w:t>
      </w:r>
      <w:r w:rsidR="3C79D67F" w:rsidRPr="65D5B839">
        <w:rPr>
          <w:sz w:val="16"/>
          <w:szCs w:val="16"/>
        </w:rPr>
        <w:t xml:space="preserve"> </w:t>
      </w:r>
      <w:r w:rsidR="001A6502">
        <w:rPr>
          <w:b/>
          <w:bCs/>
          <w:sz w:val="16"/>
          <w:szCs w:val="16"/>
          <w:u w:val="single"/>
        </w:rPr>
        <w:t>Chick-Fil-A High School Youth Group</w:t>
      </w:r>
      <w:r w:rsidR="6529A7B4" w:rsidRPr="65D5B839">
        <w:rPr>
          <w:b/>
          <w:bCs/>
          <w:sz w:val="16"/>
          <w:szCs w:val="16"/>
          <w:u w:val="single"/>
        </w:rPr>
        <w:t>.</w:t>
      </w:r>
      <w:r w:rsidR="004E266E" w:rsidRPr="65D5B839">
        <w:rPr>
          <w:sz w:val="16"/>
          <w:szCs w:val="16"/>
        </w:rPr>
        <w:t xml:space="preserve"> </w:t>
      </w:r>
      <w:r w:rsidRPr="65D5B839">
        <w:rPr>
          <w:sz w:val="14"/>
          <w:szCs w:val="14"/>
        </w:rPr>
        <w:t xml:space="preserve">It is understood </w:t>
      </w:r>
      <w:r w:rsidR="007A22C8" w:rsidRPr="65D5B839">
        <w:rPr>
          <w:sz w:val="14"/>
          <w:szCs w:val="14"/>
        </w:rPr>
        <w:t xml:space="preserve">that reasonable caution will be </w:t>
      </w:r>
      <w:r w:rsidR="00C17190" w:rsidRPr="65D5B839">
        <w:rPr>
          <w:sz w:val="14"/>
          <w:szCs w:val="14"/>
        </w:rPr>
        <w:t>taken by the organizers to prevent injuries to all participants.  In the event of injury or illness to our/my ch</w:t>
      </w:r>
      <w:r w:rsidR="008B34BE" w:rsidRPr="65D5B839">
        <w:rPr>
          <w:sz w:val="14"/>
          <w:szCs w:val="14"/>
        </w:rPr>
        <w:t>ild during his/her participation</w:t>
      </w:r>
      <w:r w:rsidR="00C17190" w:rsidRPr="65D5B839">
        <w:rPr>
          <w:sz w:val="14"/>
          <w:szCs w:val="14"/>
        </w:rPr>
        <w:t xml:space="preserve"> in this</w:t>
      </w:r>
      <w:r w:rsidR="001A29E9" w:rsidRPr="65D5B839">
        <w:rPr>
          <w:sz w:val="14"/>
          <w:szCs w:val="14"/>
        </w:rPr>
        <w:t xml:space="preserve"> event</w:t>
      </w:r>
      <w:r w:rsidR="00C17190" w:rsidRPr="65D5B839">
        <w:rPr>
          <w:sz w:val="14"/>
          <w:szCs w:val="14"/>
        </w:rPr>
        <w:t>,</w:t>
      </w:r>
      <w:r w:rsidR="008B34BE" w:rsidRPr="65D5B839">
        <w:rPr>
          <w:sz w:val="14"/>
          <w:szCs w:val="14"/>
        </w:rPr>
        <w:t xml:space="preserve"> and</w:t>
      </w:r>
      <w:r w:rsidR="0072412B" w:rsidRPr="65D5B839">
        <w:rPr>
          <w:sz w:val="14"/>
          <w:szCs w:val="14"/>
        </w:rPr>
        <w:t xml:space="preserve"> if the parents/guardians of </w:t>
      </w:r>
      <w:r w:rsidR="00C17190" w:rsidRPr="65D5B839">
        <w:rPr>
          <w:sz w:val="14"/>
          <w:szCs w:val="14"/>
        </w:rPr>
        <w:t xml:space="preserve">the above mentioned persons cannot be reached, We/I hereby give our/my permission to </w:t>
      </w:r>
      <w:r w:rsidR="472517C4" w:rsidRPr="65D5B839">
        <w:rPr>
          <w:sz w:val="14"/>
          <w:szCs w:val="14"/>
        </w:rPr>
        <w:t>Sarah Beaver, Coordinator of Youth Ministry</w:t>
      </w:r>
      <w:r w:rsidR="004E266E" w:rsidRPr="65D5B839">
        <w:rPr>
          <w:sz w:val="14"/>
          <w:szCs w:val="14"/>
        </w:rPr>
        <w:t xml:space="preserve">, </w:t>
      </w:r>
      <w:r w:rsidR="0B4E6017" w:rsidRPr="65D5B839">
        <w:rPr>
          <w:sz w:val="14"/>
          <w:szCs w:val="14"/>
        </w:rPr>
        <w:t xml:space="preserve">and Chandler Villanueva, Regional Youth Minister </w:t>
      </w:r>
      <w:r w:rsidR="00C17190" w:rsidRPr="65D5B839">
        <w:rPr>
          <w:sz w:val="14"/>
          <w:szCs w:val="14"/>
        </w:rPr>
        <w:t xml:space="preserve">for the necessary medical treatment to be given to our/my child.  We/I for ourselves/myself and for our/my child, our/my respective heirs, and our/my respective legal representatives, so hereby indemnify </w:t>
      </w:r>
      <w:r w:rsidR="008B34BE" w:rsidRPr="65D5B839">
        <w:rPr>
          <w:sz w:val="14"/>
          <w:szCs w:val="14"/>
        </w:rPr>
        <w:t xml:space="preserve">and </w:t>
      </w:r>
      <w:r w:rsidR="00C17190" w:rsidRPr="65D5B839">
        <w:rPr>
          <w:sz w:val="14"/>
          <w:szCs w:val="14"/>
        </w:rPr>
        <w:t>hold har</w:t>
      </w:r>
      <w:r w:rsidR="002A7088" w:rsidRPr="65D5B839">
        <w:rPr>
          <w:sz w:val="14"/>
          <w:szCs w:val="14"/>
        </w:rPr>
        <w:t xml:space="preserve">mless any representative of </w:t>
      </w:r>
      <w:r w:rsidR="004E266E" w:rsidRPr="65D5B839">
        <w:rPr>
          <w:sz w:val="14"/>
          <w:szCs w:val="14"/>
        </w:rPr>
        <w:t xml:space="preserve"> Our lady of Peace </w:t>
      </w:r>
      <w:r w:rsidR="00C17190" w:rsidRPr="65D5B839">
        <w:rPr>
          <w:sz w:val="14"/>
          <w:szCs w:val="14"/>
        </w:rPr>
        <w:t>and</w:t>
      </w:r>
      <w:r w:rsidR="2A7F1693" w:rsidRPr="65D5B839">
        <w:rPr>
          <w:sz w:val="14"/>
          <w:szCs w:val="14"/>
        </w:rPr>
        <w:t xml:space="preserve"> St. Francis Xavier Parishes</w:t>
      </w:r>
      <w:r w:rsidR="00C17190" w:rsidRPr="65D5B839">
        <w:rPr>
          <w:sz w:val="14"/>
          <w:szCs w:val="14"/>
        </w:rPr>
        <w:t xml:space="preserve"> the above named supervising adult from parish/school from any and all claims, demands and causes of action of whatever kind and nature for their actions taken pursuant to this authority.  I/We agree that in case of injury to our/my child, we will apply our/my hospitalization and/or accident insurance toward the payment of the expenses incurred.</w:t>
      </w:r>
      <w:r w:rsidR="007A22C8" w:rsidRPr="65D5B839">
        <w:rPr>
          <w:b/>
          <w:bCs/>
          <w:sz w:val="14"/>
          <w:szCs w:val="14"/>
        </w:rPr>
        <w:t xml:space="preserve">  I/We, hereby release and save harmless the Diocese of Erie,</w:t>
      </w:r>
      <w:r w:rsidR="002A7088" w:rsidRPr="65D5B839">
        <w:rPr>
          <w:b/>
          <w:bCs/>
          <w:sz w:val="14"/>
          <w:szCs w:val="14"/>
        </w:rPr>
        <w:t xml:space="preserve"> </w:t>
      </w:r>
      <w:r w:rsidR="004E266E" w:rsidRPr="65D5B839">
        <w:rPr>
          <w:b/>
          <w:bCs/>
          <w:sz w:val="14"/>
          <w:szCs w:val="14"/>
        </w:rPr>
        <w:t>Our Lady of Peace</w:t>
      </w:r>
      <w:r w:rsidR="2F27CF3A" w:rsidRPr="65D5B839">
        <w:rPr>
          <w:b/>
          <w:bCs/>
          <w:sz w:val="14"/>
          <w:szCs w:val="14"/>
        </w:rPr>
        <w:t xml:space="preserve"> Parish, and St. Francis Xavier Parish</w:t>
      </w:r>
      <w:r w:rsidR="002A7088" w:rsidRPr="65D5B839">
        <w:rPr>
          <w:b/>
          <w:bCs/>
          <w:sz w:val="14"/>
          <w:szCs w:val="14"/>
        </w:rPr>
        <w:t>,</w:t>
      </w:r>
      <w:r w:rsidR="007A22C8" w:rsidRPr="65D5B839">
        <w:rPr>
          <w:b/>
          <w:bCs/>
          <w:sz w:val="14"/>
          <w:szCs w:val="14"/>
        </w:rPr>
        <w:t xml:space="preserve"> their agents, successors, legal representatives and any and all of its employees from any and all liability for any and all </w:t>
      </w:r>
      <w:r w:rsidR="00234B0A" w:rsidRPr="65D5B839">
        <w:rPr>
          <w:b/>
          <w:bCs/>
          <w:sz w:val="14"/>
          <w:szCs w:val="14"/>
        </w:rPr>
        <w:t xml:space="preserve">damages or personal injuries </w:t>
      </w:r>
      <w:r w:rsidR="007A22C8" w:rsidRPr="65D5B839">
        <w:rPr>
          <w:b/>
          <w:bCs/>
          <w:sz w:val="14"/>
          <w:szCs w:val="14"/>
        </w:rPr>
        <w:t>arising to my/our son/daughter as a result of his/her participation in the above men</w:t>
      </w:r>
      <w:r w:rsidR="00B250DE" w:rsidRPr="65D5B839">
        <w:rPr>
          <w:b/>
          <w:bCs/>
          <w:sz w:val="14"/>
          <w:szCs w:val="14"/>
        </w:rPr>
        <w:t>tioned Name of event</w:t>
      </w:r>
      <w:r w:rsidR="00234B0A" w:rsidRPr="65D5B839">
        <w:rPr>
          <w:b/>
          <w:bCs/>
          <w:sz w:val="14"/>
          <w:szCs w:val="14"/>
        </w:rPr>
        <w:t>, except for damages and/or personal injuries caused by or arising out of the intentional or willful misconduct of the Diocese of Erie</w:t>
      </w:r>
      <w:r w:rsidR="002A7088" w:rsidRPr="65D5B839">
        <w:rPr>
          <w:b/>
          <w:bCs/>
          <w:sz w:val="14"/>
          <w:szCs w:val="14"/>
        </w:rPr>
        <w:t xml:space="preserve"> or</w:t>
      </w:r>
      <w:r w:rsidR="004E266E" w:rsidRPr="65D5B839">
        <w:rPr>
          <w:b/>
          <w:bCs/>
          <w:sz w:val="14"/>
          <w:szCs w:val="14"/>
        </w:rPr>
        <w:t xml:space="preserve"> Our Lady of Peace</w:t>
      </w:r>
      <w:r w:rsidR="4CFD5A92" w:rsidRPr="65D5B839">
        <w:rPr>
          <w:b/>
          <w:bCs/>
          <w:sz w:val="14"/>
          <w:szCs w:val="14"/>
        </w:rPr>
        <w:t xml:space="preserve"> Parish, or St. Francis Xavier Parish,</w:t>
      </w:r>
      <w:r w:rsidR="00234B0A" w:rsidRPr="65D5B839">
        <w:rPr>
          <w:b/>
          <w:bCs/>
          <w:sz w:val="14"/>
          <w:szCs w:val="14"/>
        </w:rPr>
        <w:t xml:space="preserve"> its agents, servants or employees</w:t>
      </w:r>
      <w:r w:rsidR="007A22C8" w:rsidRPr="65D5B839">
        <w:rPr>
          <w:b/>
          <w:bCs/>
          <w:sz w:val="14"/>
          <w:szCs w:val="14"/>
        </w:rPr>
        <w:t>.</w:t>
      </w:r>
    </w:p>
    <w:p w14:paraId="0A37501D" w14:textId="77777777" w:rsidR="007A22C8" w:rsidRPr="007A22C8" w:rsidRDefault="007A22C8" w:rsidP="007A22C8">
      <w:pPr>
        <w:rPr>
          <w:b/>
          <w:sz w:val="20"/>
          <w:szCs w:val="20"/>
        </w:rPr>
      </w:pPr>
    </w:p>
    <w:p w14:paraId="0059B1EC" w14:textId="77777777" w:rsidR="007A22C8" w:rsidRPr="007A22C8" w:rsidRDefault="007A22C8" w:rsidP="006E0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sz w:val="20"/>
          <w:szCs w:val="20"/>
        </w:rPr>
      </w:pPr>
      <w:r w:rsidRPr="007A22C8">
        <w:rPr>
          <w:b/>
          <w:sz w:val="20"/>
          <w:szCs w:val="20"/>
        </w:rPr>
        <w:t>Code of Behavior:</w:t>
      </w:r>
      <w:r w:rsidRPr="007A22C8">
        <w:rPr>
          <w:sz w:val="20"/>
          <w:szCs w:val="20"/>
        </w:rPr>
        <w:t xml:space="preserve"> </w:t>
      </w:r>
      <w:r w:rsidRPr="00410629">
        <w:rPr>
          <w:sz w:val="18"/>
          <w:szCs w:val="18"/>
        </w:rPr>
        <w:t>P</w:t>
      </w:r>
      <w:r w:rsidR="00B250DE" w:rsidRPr="00410629">
        <w:rPr>
          <w:sz w:val="18"/>
          <w:szCs w:val="18"/>
        </w:rPr>
        <w:t xml:space="preserve">articipation in this </w:t>
      </w:r>
      <w:r w:rsidR="0077335A">
        <w:rPr>
          <w:sz w:val="18"/>
          <w:szCs w:val="18"/>
        </w:rPr>
        <w:t xml:space="preserve">retreat </w:t>
      </w:r>
      <w:r w:rsidRPr="00410629">
        <w:rPr>
          <w:sz w:val="18"/>
          <w:szCs w:val="18"/>
        </w:rPr>
        <w:t>is a privilege and not a right.  Each youth and adult must attend all scheduled activities.  The behavior of all (youth and adults) must reflect Christian values.  The sponsoring adult must stay at the entire event</w:t>
      </w:r>
      <w:r w:rsidR="0072412B" w:rsidRPr="00410629">
        <w:rPr>
          <w:sz w:val="18"/>
          <w:szCs w:val="18"/>
        </w:rPr>
        <w:t xml:space="preserve"> and is responsible for the </w:t>
      </w:r>
      <w:r w:rsidRPr="00410629">
        <w:rPr>
          <w:sz w:val="18"/>
          <w:szCs w:val="18"/>
        </w:rPr>
        <w:t>yout</w:t>
      </w:r>
      <w:r w:rsidR="0072412B" w:rsidRPr="00410629">
        <w:rPr>
          <w:sz w:val="18"/>
          <w:szCs w:val="18"/>
        </w:rPr>
        <w:t>h of his/her paris</w:t>
      </w:r>
      <w:r w:rsidRPr="00410629">
        <w:rPr>
          <w:sz w:val="18"/>
          <w:szCs w:val="18"/>
        </w:rPr>
        <w:t>h.  Each parish, through the sponsoring adult, will take full responsibility for a</w:t>
      </w:r>
      <w:r w:rsidR="001A29E9" w:rsidRPr="00410629">
        <w:rPr>
          <w:sz w:val="18"/>
          <w:szCs w:val="18"/>
        </w:rPr>
        <w:t xml:space="preserve">ny damage done by their group.  </w:t>
      </w:r>
      <w:r w:rsidRPr="00410629">
        <w:rPr>
          <w:sz w:val="18"/>
          <w:szCs w:val="18"/>
        </w:rPr>
        <w:t>Dr</w:t>
      </w:r>
      <w:r w:rsidR="001A29E9" w:rsidRPr="00410629">
        <w:rPr>
          <w:sz w:val="18"/>
          <w:szCs w:val="18"/>
        </w:rPr>
        <w:t xml:space="preserve">ugs/Alcohol are not permitted.  </w:t>
      </w:r>
      <w:r w:rsidR="002A7088">
        <w:rPr>
          <w:sz w:val="18"/>
          <w:szCs w:val="18"/>
        </w:rPr>
        <w:t>The</w:t>
      </w:r>
      <w:r w:rsidRPr="00410629">
        <w:rPr>
          <w:sz w:val="18"/>
          <w:szCs w:val="18"/>
        </w:rPr>
        <w:t xml:space="preserve"> Staff reserve the right to ask any participant to leave at the participant’s own expense.  I/We have read and agree to uphold the above “Code of Behavior”.</w:t>
      </w:r>
    </w:p>
    <w:p w14:paraId="5DAB6C7B" w14:textId="77777777" w:rsidR="007A22C8" w:rsidRDefault="007A22C8" w:rsidP="007A22C8">
      <w:pPr>
        <w:rPr>
          <w:b/>
          <w:sz w:val="20"/>
          <w:szCs w:val="20"/>
        </w:rPr>
      </w:pPr>
    </w:p>
    <w:p w14:paraId="44B17011" w14:textId="380B0F3E" w:rsidR="007A22C8" w:rsidRDefault="007A22C8" w:rsidP="48E50F5A">
      <w:pPr>
        <w:rPr>
          <w:sz w:val="16"/>
          <w:szCs w:val="16"/>
        </w:rPr>
      </w:pPr>
      <w:r w:rsidRPr="65D5B839">
        <w:rPr>
          <w:sz w:val="16"/>
          <w:szCs w:val="16"/>
        </w:rPr>
        <w:t xml:space="preserve">The undersigned also agrees to authorize </w:t>
      </w:r>
      <w:r w:rsidR="004E266E" w:rsidRPr="65D5B839">
        <w:rPr>
          <w:sz w:val="16"/>
          <w:szCs w:val="16"/>
        </w:rPr>
        <w:t>Our Lady of Peace</w:t>
      </w:r>
      <w:r w:rsidR="57D346E2" w:rsidRPr="65D5B839">
        <w:rPr>
          <w:sz w:val="16"/>
          <w:szCs w:val="16"/>
        </w:rPr>
        <w:t xml:space="preserve"> Parish, and St. Francis Xavier Parish,</w:t>
      </w:r>
      <w:r w:rsidR="00B019BE" w:rsidRPr="65D5B839">
        <w:rPr>
          <w:sz w:val="16"/>
          <w:szCs w:val="16"/>
        </w:rPr>
        <w:t xml:space="preserve"> staff/catechists</w:t>
      </w:r>
      <w:r w:rsidR="004E266E" w:rsidRPr="65D5B839">
        <w:rPr>
          <w:sz w:val="16"/>
          <w:szCs w:val="16"/>
        </w:rPr>
        <w:t xml:space="preserve"> </w:t>
      </w:r>
      <w:r w:rsidRPr="65D5B839">
        <w:rPr>
          <w:sz w:val="16"/>
          <w:szCs w:val="16"/>
        </w:rPr>
        <w:t xml:space="preserve">to photograph, videotape and/or interview </w:t>
      </w:r>
      <w:r w:rsidR="0072412B" w:rsidRPr="65D5B839">
        <w:rPr>
          <w:sz w:val="16"/>
          <w:szCs w:val="16"/>
        </w:rPr>
        <w:t xml:space="preserve">the named youth </w:t>
      </w:r>
      <w:r w:rsidRPr="65D5B839">
        <w:rPr>
          <w:sz w:val="16"/>
          <w:szCs w:val="16"/>
        </w:rPr>
        <w:t xml:space="preserve">and agree that they may use or permit other persons to use the negatives, prints, video or interview prepared for such purposes and in such manner </w:t>
      </w:r>
      <w:r w:rsidR="0072412B" w:rsidRPr="65D5B839">
        <w:rPr>
          <w:sz w:val="16"/>
          <w:szCs w:val="16"/>
        </w:rPr>
        <w:t xml:space="preserve">as </w:t>
      </w:r>
      <w:r w:rsidRPr="65D5B839">
        <w:rPr>
          <w:sz w:val="16"/>
          <w:szCs w:val="16"/>
        </w:rPr>
        <w:t>may be deemed appropriate and necessary.</w:t>
      </w:r>
      <w:r w:rsidR="008B34BE" w:rsidRPr="65D5B839">
        <w:rPr>
          <w:sz w:val="16"/>
          <w:szCs w:val="16"/>
        </w:rPr>
        <w:t xml:space="preserve">   </w:t>
      </w:r>
      <w:r w:rsidR="008B34BE" w:rsidRPr="65D5B839">
        <w:rPr>
          <w:rFonts w:ascii="Courier New" w:hAnsi="Courier New" w:cs="Courier New"/>
          <w:sz w:val="16"/>
          <w:szCs w:val="16"/>
          <w:highlight w:val="yellow"/>
        </w:rPr>
        <w:t>□</w:t>
      </w:r>
      <w:r w:rsidR="008B34BE" w:rsidRPr="65D5B839">
        <w:rPr>
          <w:sz w:val="16"/>
          <w:szCs w:val="16"/>
          <w:highlight w:val="yellow"/>
        </w:rPr>
        <w:t xml:space="preserve">   </w:t>
      </w:r>
      <w:r w:rsidR="0072412B" w:rsidRPr="65D5B839">
        <w:rPr>
          <w:sz w:val="16"/>
          <w:szCs w:val="16"/>
          <w:highlight w:val="yellow"/>
        </w:rPr>
        <w:t>X this box</w:t>
      </w:r>
      <w:r w:rsidR="008B34BE" w:rsidRPr="65D5B839">
        <w:rPr>
          <w:sz w:val="16"/>
          <w:szCs w:val="16"/>
          <w:highlight w:val="yellow"/>
        </w:rPr>
        <w:t xml:space="preserve"> if you </w:t>
      </w:r>
      <w:r w:rsidR="008B34BE" w:rsidRPr="65D5B839">
        <w:rPr>
          <w:sz w:val="16"/>
          <w:szCs w:val="16"/>
          <w:highlight w:val="yellow"/>
          <w:u w:val="single"/>
        </w:rPr>
        <w:t>do not agree</w:t>
      </w:r>
      <w:r w:rsidR="008B34BE" w:rsidRPr="65D5B839">
        <w:rPr>
          <w:sz w:val="16"/>
          <w:szCs w:val="16"/>
          <w:highlight w:val="yellow"/>
        </w:rPr>
        <w:t xml:space="preserve"> to have your ch</w:t>
      </w:r>
      <w:r w:rsidR="0072412B" w:rsidRPr="65D5B839">
        <w:rPr>
          <w:sz w:val="16"/>
          <w:szCs w:val="16"/>
          <w:highlight w:val="yellow"/>
        </w:rPr>
        <w:t xml:space="preserve">ild photographed, interviewed or </w:t>
      </w:r>
      <w:r w:rsidR="008B34BE" w:rsidRPr="65D5B839">
        <w:rPr>
          <w:sz w:val="16"/>
          <w:szCs w:val="16"/>
          <w:highlight w:val="yellow"/>
        </w:rPr>
        <w:t>videotaped</w:t>
      </w:r>
      <w:r w:rsidR="0072412B" w:rsidRPr="65D5B839">
        <w:rPr>
          <w:sz w:val="16"/>
          <w:szCs w:val="16"/>
        </w:rPr>
        <w:t>.</w:t>
      </w:r>
    </w:p>
    <w:p w14:paraId="0D700FD3" w14:textId="77777777" w:rsidR="00410629" w:rsidRDefault="00234B0A" w:rsidP="48E50F5A">
      <w:pPr>
        <w:rPr>
          <w:sz w:val="14"/>
          <w:szCs w:val="14"/>
        </w:rPr>
      </w:pPr>
      <w:r w:rsidRPr="48E50F5A">
        <w:rPr>
          <w:sz w:val="14"/>
          <w:szCs w:val="14"/>
        </w:rPr>
        <w:t>I understand that if, for whatever reason, at any point in time, I decide to revoke this authorization, an</w:t>
      </w:r>
      <w:r w:rsidR="002A7088" w:rsidRPr="48E50F5A">
        <w:rPr>
          <w:sz w:val="14"/>
          <w:szCs w:val="14"/>
        </w:rPr>
        <w:t>d I so notify the parish</w:t>
      </w:r>
      <w:r w:rsidRPr="48E50F5A">
        <w:rPr>
          <w:sz w:val="14"/>
          <w:szCs w:val="14"/>
        </w:rPr>
        <w:t xml:space="preserve"> in writing, references to the named youth (including images or interview) will no longer be used. Any website references will be removed within thirty (30) days of written notification.   I further understand, however, that references to the named youth may continue to be used in any publication already printed or published prior to my revocation of the authorization provided herein.</w:t>
      </w:r>
    </w:p>
    <w:p w14:paraId="02EB378F" w14:textId="77777777" w:rsidR="00410629" w:rsidRPr="00410629" w:rsidRDefault="00410629" w:rsidP="007A22C8">
      <w:pPr>
        <w:rPr>
          <w:ins w:id="0" w:author="user" w:date="2006-05-15T09:48:00Z"/>
          <w:sz w:val="18"/>
          <w:szCs w:val="18"/>
        </w:rPr>
      </w:pPr>
    </w:p>
    <w:p w14:paraId="0FF797C5" w14:textId="77777777" w:rsidR="001C5E83" w:rsidRDefault="001C5E83" w:rsidP="007A22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________________________________________________</w:t>
      </w:r>
    </w:p>
    <w:p w14:paraId="4B05EED7" w14:textId="43F8A9C9" w:rsidR="001C5E83" w:rsidRDefault="00F0290B" w:rsidP="65D5B839">
      <w:pPr>
        <w:rPr>
          <w:b/>
          <w:bCs/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BC275" wp14:editId="5FC9126B">
                <wp:simplePos x="0" y="0"/>
                <wp:positionH relativeFrom="column">
                  <wp:posOffset>3543300</wp:posOffset>
                </wp:positionH>
                <wp:positionV relativeFrom="paragraph">
                  <wp:posOffset>127000</wp:posOffset>
                </wp:positionV>
                <wp:extent cx="342900" cy="0"/>
                <wp:effectExtent l="0" t="76200" r="19050" b="95250"/>
                <wp:wrapNone/>
                <wp:docPr id="22052400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3F2DFEBB"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9pt,10pt" to="306pt,10pt" w14:anchorId="0B96F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">
                <v:stroke endarrow="block"/>
              </v:line>
            </w:pict>
          </mc:Fallback>
        </mc:AlternateContent>
      </w:r>
      <w:r w:rsidR="001C5E83">
        <w:rPr>
          <w:sz w:val="20"/>
          <w:szCs w:val="20"/>
        </w:rPr>
        <w:t xml:space="preserve">          </w:t>
      </w:r>
      <w:r w:rsidR="001C5E83" w:rsidRPr="65D5B839">
        <w:rPr>
          <w:sz w:val="16"/>
          <w:szCs w:val="16"/>
        </w:rPr>
        <w:t xml:space="preserve"> </w:t>
      </w:r>
      <w:r w:rsidR="001C5E83" w:rsidRPr="65D5B839">
        <w:rPr>
          <w:b/>
          <w:bCs/>
          <w:sz w:val="16"/>
          <w:szCs w:val="16"/>
          <w:highlight w:val="yellow"/>
        </w:rPr>
        <w:t>PRINT Parent or Legal Guardian NAME</w:t>
      </w:r>
      <w:r w:rsidR="001C5E83">
        <w:rPr>
          <w:b/>
          <w:sz w:val="20"/>
          <w:szCs w:val="20"/>
        </w:rPr>
        <w:tab/>
      </w:r>
      <w:r w:rsidR="001C5E83">
        <w:rPr>
          <w:b/>
          <w:sz w:val="20"/>
          <w:szCs w:val="20"/>
        </w:rPr>
        <w:tab/>
      </w:r>
      <w:r w:rsidR="001C5E83">
        <w:rPr>
          <w:b/>
          <w:sz w:val="20"/>
          <w:szCs w:val="20"/>
        </w:rPr>
        <w:tab/>
      </w:r>
      <w:r w:rsidR="001A29E9" w:rsidRPr="65D5B839">
        <w:rPr>
          <w:b/>
          <w:bCs/>
        </w:rPr>
        <w:t xml:space="preserve">     </w:t>
      </w:r>
      <w:r>
        <w:tab/>
      </w:r>
      <w:r>
        <w:tab/>
      </w:r>
      <w:r w:rsidR="001A29E9" w:rsidRPr="65D5B839">
        <w:rPr>
          <w:b/>
          <w:bCs/>
        </w:rPr>
        <w:t xml:space="preserve">   </w:t>
      </w:r>
      <w:r w:rsidR="001C5E83" w:rsidRPr="65D5B839">
        <w:rPr>
          <w:b/>
          <w:bCs/>
          <w:sz w:val="16"/>
          <w:szCs w:val="16"/>
          <w:highlight w:val="yellow"/>
        </w:rPr>
        <w:t>Parent or Legal Guardian SIGNATURE</w:t>
      </w:r>
    </w:p>
    <w:p w14:paraId="6A05A809" w14:textId="77777777" w:rsidR="001C5E83" w:rsidRDefault="001C5E83" w:rsidP="007A22C8">
      <w:pPr>
        <w:rPr>
          <w:b/>
          <w:sz w:val="20"/>
          <w:szCs w:val="20"/>
        </w:rPr>
      </w:pPr>
    </w:p>
    <w:p w14:paraId="0C1958A3" w14:textId="77777777" w:rsidR="001C5E83" w:rsidRDefault="001C5E83" w:rsidP="007A22C8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__________________________________</w:t>
      </w:r>
      <w:r w:rsidR="00482997">
        <w:rPr>
          <w:b/>
          <w:sz w:val="20"/>
          <w:szCs w:val="20"/>
        </w:rPr>
        <w:t>__________________________</w:t>
      </w:r>
      <w:r w:rsidR="00482997">
        <w:rPr>
          <w:b/>
          <w:sz w:val="20"/>
          <w:szCs w:val="20"/>
        </w:rPr>
        <w:tab/>
      </w:r>
      <w:r w:rsidR="00482997">
        <w:rPr>
          <w:b/>
          <w:sz w:val="20"/>
          <w:szCs w:val="20"/>
        </w:rPr>
        <w:tab/>
      </w:r>
      <w:proofErr w:type="gramEnd"/>
      <w:r w:rsidR="00482997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________________________________</w:t>
      </w:r>
    </w:p>
    <w:p w14:paraId="0132915F" w14:textId="77777777" w:rsidR="001C5E83" w:rsidRDefault="001C5E83" w:rsidP="00D361B4">
      <w:pPr>
        <w:spacing w:line="360" w:lineRule="auto"/>
        <w:rPr>
          <w:sz w:val="20"/>
          <w:szCs w:val="20"/>
        </w:rPr>
      </w:pPr>
      <w:r w:rsidRPr="65D5B839">
        <w:rPr>
          <w:b/>
          <w:bCs/>
          <w:sz w:val="20"/>
          <w:szCs w:val="20"/>
        </w:rPr>
        <w:t xml:space="preserve">                 </w:t>
      </w:r>
      <w:r w:rsidR="006E06CD" w:rsidRPr="65D5B839">
        <w:rPr>
          <w:sz w:val="16"/>
          <w:szCs w:val="16"/>
          <w:highlight w:val="yellow"/>
        </w:rPr>
        <w:t>Guardian(s)</w:t>
      </w:r>
      <w:r w:rsidRPr="65D5B839">
        <w:rPr>
          <w:sz w:val="16"/>
          <w:szCs w:val="16"/>
          <w:highlight w:val="yellow"/>
        </w:rPr>
        <w:t xml:space="preserve"> P</w:t>
      </w:r>
      <w:r w:rsidR="0072412B" w:rsidRPr="65D5B839">
        <w:rPr>
          <w:sz w:val="16"/>
          <w:szCs w:val="16"/>
          <w:highlight w:val="yellow"/>
        </w:rPr>
        <w:t>hone Number(s)</w:t>
      </w:r>
      <w:r>
        <w:tab/>
      </w:r>
      <w:r>
        <w:tab/>
      </w:r>
      <w:r>
        <w:tab/>
      </w:r>
      <w:r>
        <w:tab/>
      </w:r>
      <w:r>
        <w:tab/>
      </w:r>
      <w:r w:rsidR="00482997" w:rsidRPr="65D5B839">
        <w:rPr>
          <w:sz w:val="20"/>
          <w:szCs w:val="20"/>
        </w:rPr>
        <w:t xml:space="preserve">        </w:t>
      </w:r>
      <w:r w:rsidRPr="65D5B839">
        <w:rPr>
          <w:sz w:val="20"/>
          <w:szCs w:val="20"/>
        </w:rPr>
        <w:t xml:space="preserve">  </w:t>
      </w:r>
      <w:r>
        <w:tab/>
      </w:r>
      <w:r>
        <w:tab/>
      </w:r>
      <w:r>
        <w:tab/>
      </w:r>
      <w:r w:rsidRPr="65D5B839">
        <w:rPr>
          <w:sz w:val="16"/>
          <w:szCs w:val="16"/>
          <w:highlight w:val="yellow"/>
        </w:rPr>
        <w:t>Date</w:t>
      </w:r>
    </w:p>
    <w:p w14:paraId="43BC11DF" w14:textId="77777777" w:rsidR="001C5E83" w:rsidRPr="00D361B4" w:rsidRDefault="00F0290B" w:rsidP="00D361B4">
      <w:pPr>
        <w:spacing w:line="36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95EF4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71500" cy="228600"/>
                <wp:effectExtent l="9525" t="32385" r="28575" b="15240"/>
                <wp:wrapNone/>
                <wp:docPr id="4246203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ightArrow">
                          <a:avLst>
                            <a:gd name="adj1" fmla="val 50000"/>
                            <a:gd name="adj2" fmla="val 62500"/>
                          </a:avLst>
                        </a:prstGeom>
                        <a:pattFill prst="zigZ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B9D4D57">
              <v:shape id="AutoShape 3" style="position:absolute;margin-left:0;margin-top:.3pt;width: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weight="1.25pt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" w14:anchorId="63922E71">
                <v:fill type="pattern" o:title="" r:id="rId4"/>
              </v:shape>
            </w:pict>
          </mc:Fallback>
        </mc:AlternateContent>
      </w:r>
      <w:r w:rsidR="00D361B4">
        <w:rPr>
          <w:sz w:val="20"/>
          <w:szCs w:val="20"/>
        </w:rPr>
        <w:tab/>
        <w:t xml:space="preserve">     </w:t>
      </w:r>
      <w:r w:rsidR="001C5E83" w:rsidRPr="001C5E83">
        <w:rPr>
          <w:b/>
        </w:rPr>
        <w:t>YOUTH</w:t>
      </w:r>
    </w:p>
    <w:p w14:paraId="1FBFE67F" w14:textId="04FF87AC" w:rsidR="00C17190" w:rsidRDefault="002A7088" w:rsidP="195C88D6">
      <w:pPr>
        <w:jc w:val="both"/>
        <w:rPr>
          <w:sz w:val="18"/>
          <w:szCs w:val="18"/>
        </w:rPr>
      </w:pPr>
      <w:r w:rsidRPr="65D5B839">
        <w:rPr>
          <w:sz w:val="18"/>
          <w:szCs w:val="18"/>
        </w:rPr>
        <w:t>As a member of</w:t>
      </w:r>
      <w:r w:rsidR="004E266E" w:rsidRPr="65D5B839">
        <w:rPr>
          <w:sz w:val="18"/>
          <w:szCs w:val="18"/>
        </w:rPr>
        <w:t xml:space="preserve"> Our Lady of Peace</w:t>
      </w:r>
      <w:r w:rsidR="755B6413" w:rsidRPr="65D5B839">
        <w:rPr>
          <w:sz w:val="18"/>
          <w:szCs w:val="18"/>
        </w:rPr>
        <w:t xml:space="preserve"> Parish, or St. Francis Xavier Parish</w:t>
      </w:r>
      <w:r w:rsidR="001C5E83" w:rsidRPr="65D5B839">
        <w:rPr>
          <w:sz w:val="18"/>
          <w:szCs w:val="18"/>
        </w:rPr>
        <w:t>, I understand and a</w:t>
      </w:r>
      <w:r w:rsidR="008B34BE" w:rsidRPr="65D5B839">
        <w:rPr>
          <w:sz w:val="18"/>
          <w:szCs w:val="18"/>
        </w:rPr>
        <w:t>gree to the “Code of Behavior,”</w:t>
      </w:r>
      <w:r w:rsidR="001C5E83" w:rsidRPr="65D5B839">
        <w:rPr>
          <w:sz w:val="18"/>
          <w:szCs w:val="18"/>
        </w:rPr>
        <w:t xml:space="preserve"> </w:t>
      </w:r>
      <w:r w:rsidR="008B34BE" w:rsidRPr="65D5B839">
        <w:rPr>
          <w:sz w:val="18"/>
          <w:szCs w:val="18"/>
        </w:rPr>
        <w:t>and</w:t>
      </w:r>
      <w:r w:rsidR="001C5E83" w:rsidRPr="65D5B839">
        <w:rPr>
          <w:sz w:val="18"/>
          <w:szCs w:val="18"/>
        </w:rPr>
        <w:t xml:space="preserve"> I will notify my parents or legal guardian at the time of any infractions requiring my dismissal from the event and that I will be sent home at my parent/guardian’s expense.</w:t>
      </w:r>
    </w:p>
    <w:p w14:paraId="5A39BBE3" w14:textId="77777777" w:rsidR="001C5E83" w:rsidRDefault="001C5E83" w:rsidP="00C17190">
      <w:pPr>
        <w:jc w:val="both"/>
        <w:rPr>
          <w:sz w:val="20"/>
          <w:szCs w:val="20"/>
        </w:rPr>
      </w:pPr>
    </w:p>
    <w:p w14:paraId="7C871875" w14:textId="77777777" w:rsidR="001C5E83" w:rsidRDefault="001A29E9" w:rsidP="00C1719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_____________</w:t>
      </w:r>
      <w:r w:rsidR="001C5E83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 xml:space="preserve">  </w:t>
      </w:r>
      <w:r w:rsidR="001C5E8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</w:t>
      </w:r>
      <w:proofErr w:type="gramEnd"/>
      <w:r w:rsidR="001C5E83">
        <w:rPr>
          <w:sz w:val="20"/>
          <w:szCs w:val="20"/>
        </w:rPr>
        <w:t>_________________________</w:t>
      </w:r>
    </w:p>
    <w:p w14:paraId="0592B3BA" w14:textId="77777777" w:rsidR="00410629" w:rsidRDefault="00F0290B" w:rsidP="00410629">
      <w:pPr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819B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342900" cy="0"/>
                <wp:effectExtent l="19050" t="62865" r="28575" b="60960"/>
                <wp:wrapNone/>
                <wp:docPr id="4591367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6AA2A874">
  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5pt,7.2pt" to="1in,7.2pt" w14:anchorId="736AE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">
                <v:stroke endarrow="block"/>
              </v:line>
            </w:pict>
          </mc:Fallback>
        </mc:AlternateContent>
      </w:r>
      <w:r w:rsidR="001C5E83">
        <w:rPr>
          <w:sz w:val="20"/>
          <w:szCs w:val="20"/>
        </w:rPr>
        <w:tab/>
      </w:r>
      <w:r w:rsidR="001C5E83">
        <w:rPr>
          <w:sz w:val="20"/>
          <w:szCs w:val="20"/>
        </w:rPr>
        <w:tab/>
      </w:r>
      <w:r w:rsidR="001A29E9">
        <w:rPr>
          <w:sz w:val="20"/>
          <w:szCs w:val="20"/>
        </w:rPr>
        <w:t xml:space="preserve">    </w:t>
      </w:r>
      <w:r w:rsidR="001C5E83" w:rsidRPr="65D5B839">
        <w:rPr>
          <w:b/>
          <w:bCs/>
          <w:sz w:val="16"/>
          <w:szCs w:val="16"/>
          <w:highlight w:val="yellow"/>
        </w:rPr>
        <w:t>Youth S</w:t>
      </w:r>
      <w:r w:rsidR="001A29E9" w:rsidRPr="65D5B839">
        <w:rPr>
          <w:b/>
          <w:bCs/>
          <w:sz w:val="16"/>
          <w:szCs w:val="16"/>
          <w:highlight w:val="yellow"/>
        </w:rPr>
        <w:t>IGNATURE</w:t>
      </w:r>
      <w:r w:rsidR="001C5E83">
        <w:rPr>
          <w:sz w:val="20"/>
          <w:szCs w:val="20"/>
        </w:rPr>
        <w:tab/>
      </w:r>
      <w:r w:rsidR="001C5E83">
        <w:rPr>
          <w:sz w:val="20"/>
          <w:szCs w:val="20"/>
        </w:rPr>
        <w:tab/>
      </w:r>
      <w:r w:rsidR="001C5E83">
        <w:rPr>
          <w:sz w:val="20"/>
          <w:szCs w:val="20"/>
        </w:rPr>
        <w:tab/>
      </w:r>
      <w:r w:rsidR="001C5E83">
        <w:rPr>
          <w:sz w:val="20"/>
          <w:szCs w:val="20"/>
        </w:rPr>
        <w:tab/>
      </w:r>
      <w:r w:rsidR="001A29E9">
        <w:rPr>
          <w:sz w:val="20"/>
          <w:szCs w:val="20"/>
        </w:rPr>
        <w:t xml:space="preserve">                </w:t>
      </w:r>
      <w:r w:rsidR="001A29E9" w:rsidRPr="65D5B839">
        <w:rPr>
          <w:sz w:val="16"/>
          <w:szCs w:val="16"/>
        </w:rPr>
        <w:t xml:space="preserve">  </w:t>
      </w:r>
      <w:r w:rsidR="001C5E83" w:rsidRPr="65D5B839">
        <w:rPr>
          <w:sz w:val="16"/>
          <w:szCs w:val="16"/>
          <w:highlight w:val="yellow"/>
        </w:rPr>
        <w:t>Age</w:t>
      </w:r>
      <w:r w:rsidR="001C5E83">
        <w:rPr>
          <w:sz w:val="20"/>
          <w:szCs w:val="20"/>
        </w:rPr>
        <w:tab/>
      </w:r>
      <w:r w:rsidR="001C5E83">
        <w:rPr>
          <w:sz w:val="20"/>
          <w:szCs w:val="20"/>
        </w:rPr>
        <w:tab/>
      </w:r>
      <w:r w:rsidR="001C5E83">
        <w:rPr>
          <w:sz w:val="20"/>
          <w:szCs w:val="20"/>
        </w:rPr>
        <w:tab/>
      </w:r>
      <w:r w:rsidR="001A29E9">
        <w:rPr>
          <w:sz w:val="20"/>
          <w:szCs w:val="20"/>
        </w:rPr>
        <w:t xml:space="preserve">       </w:t>
      </w:r>
      <w:r w:rsidR="001A29E9" w:rsidRPr="65D5B839">
        <w:rPr>
          <w:sz w:val="16"/>
          <w:szCs w:val="16"/>
        </w:rPr>
        <w:t xml:space="preserve">  </w:t>
      </w:r>
      <w:r w:rsidR="001C5E83" w:rsidRPr="65D5B839">
        <w:rPr>
          <w:sz w:val="16"/>
          <w:szCs w:val="16"/>
          <w:highlight w:val="yellow"/>
        </w:rPr>
        <w:t>Date</w:t>
      </w:r>
    </w:p>
    <w:p w14:paraId="7CE8A331" w14:textId="77777777" w:rsidR="001C5E83" w:rsidRDefault="001C5E83" w:rsidP="0004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5E83">
        <w:rPr>
          <w:b/>
        </w:rPr>
        <w:t>MEDICAL INFORMATION</w:t>
      </w:r>
      <w:r>
        <w:rPr>
          <w:b/>
        </w:rPr>
        <w:t xml:space="preserve"> </w:t>
      </w:r>
      <w:r w:rsidR="00D361B4">
        <w:rPr>
          <w:i/>
          <w:sz w:val="20"/>
          <w:szCs w:val="20"/>
        </w:rPr>
        <w:t>(p</w:t>
      </w:r>
      <w:r w:rsidR="00D361B4" w:rsidRPr="00D361B4">
        <w:rPr>
          <w:i/>
          <w:sz w:val="20"/>
          <w:szCs w:val="20"/>
        </w:rPr>
        <w:t>lease print c</w:t>
      </w:r>
      <w:r w:rsidRPr="00D361B4">
        <w:rPr>
          <w:i/>
          <w:sz w:val="20"/>
          <w:szCs w:val="20"/>
        </w:rPr>
        <w:t>learly</w:t>
      </w:r>
      <w:r w:rsidR="00D361B4" w:rsidRPr="00D361B4">
        <w:rPr>
          <w:i/>
          <w:sz w:val="20"/>
          <w:szCs w:val="20"/>
        </w:rPr>
        <w:t xml:space="preserve"> and use back if necessary</w:t>
      </w:r>
      <w:r w:rsidRPr="00D361B4">
        <w:rPr>
          <w:i/>
          <w:sz w:val="20"/>
          <w:szCs w:val="20"/>
        </w:rPr>
        <w:t>)</w:t>
      </w:r>
    </w:p>
    <w:p w14:paraId="3A87C950" w14:textId="77777777" w:rsidR="000535D5" w:rsidRPr="000535D5" w:rsidRDefault="000535D5" w:rsidP="48E5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48E50F5A">
        <w:rPr>
          <w:sz w:val="16"/>
          <w:szCs w:val="16"/>
        </w:rPr>
        <w:t>My child is allergic to (medication/food/other):</w:t>
      </w:r>
      <w:r w:rsidR="002D7CA4" w:rsidRPr="48E50F5A">
        <w:rPr>
          <w:sz w:val="16"/>
          <w:szCs w:val="16"/>
        </w:rPr>
        <w:t xml:space="preserve"> </w:t>
      </w:r>
    </w:p>
    <w:p w14:paraId="4F42D696" w14:textId="77777777" w:rsidR="000535D5" w:rsidRDefault="000535D5" w:rsidP="48E5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u w:val="single"/>
        </w:rPr>
      </w:pPr>
      <w:r w:rsidRPr="48E50F5A">
        <w:rPr>
          <w:sz w:val="16"/>
          <w:szCs w:val="16"/>
        </w:rPr>
        <w:t xml:space="preserve">My child must take the following medications (indicate dosage, frequency, etc.): </w:t>
      </w:r>
    </w:p>
    <w:p w14:paraId="1ECB7FB9" w14:textId="77777777" w:rsidR="00482997" w:rsidRDefault="00482997" w:rsidP="48E50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48E50F5A">
        <w:rPr>
          <w:i/>
          <w:iCs/>
          <w:sz w:val="16"/>
          <w:szCs w:val="16"/>
        </w:rPr>
        <w:t>Can your child receive the following?</w:t>
      </w:r>
      <w:r w:rsidRPr="48E50F5A">
        <w:rPr>
          <w:sz w:val="16"/>
          <w:szCs w:val="16"/>
        </w:rPr>
        <w:t xml:space="preserve">   Aspirin?  </w:t>
      </w:r>
      <w:r w:rsidRPr="48E50F5A">
        <w:rPr>
          <w:rFonts w:ascii="Courier New" w:hAnsi="Courier New" w:cs="Courier New"/>
          <w:sz w:val="16"/>
          <w:szCs w:val="16"/>
        </w:rPr>
        <w:t>□</w:t>
      </w:r>
      <w:r w:rsidRPr="48E50F5A">
        <w:rPr>
          <w:sz w:val="16"/>
          <w:szCs w:val="16"/>
        </w:rPr>
        <w:t xml:space="preserve"> Yes   </w:t>
      </w:r>
      <w:r w:rsidRPr="48E50F5A">
        <w:rPr>
          <w:rFonts w:ascii="Courier New" w:hAnsi="Courier New" w:cs="Courier New"/>
          <w:sz w:val="16"/>
          <w:szCs w:val="16"/>
        </w:rPr>
        <w:t>□</w:t>
      </w:r>
      <w:r w:rsidRPr="48E50F5A">
        <w:rPr>
          <w:sz w:val="16"/>
          <w:szCs w:val="16"/>
        </w:rPr>
        <w:t xml:space="preserve"> </w:t>
      </w:r>
      <w:proofErr w:type="gramStart"/>
      <w:r w:rsidRPr="48E50F5A">
        <w:rPr>
          <w:sz w:val="16"/>
          <w:szCs w:val="16"/>
        </w:rPr>
        <w:t>No</w:t>
      </w:r>
      <w:r w:rsidR="004C44BC" w:rsidRPr="48E50F5A">
        <w:rPr>
          <w:sz w:val="16"/>
          <w:szCs w:val="16"/>
        </w:rPr>
        <w:t xml:space="preserve">  </w:t>
      </w:r>
      <w:r w:rsidR="004C44BC" w:rsidRPr="48E50F5A">
        <w:rPr>
          <w:rFonts w:ascii="Courier New" w:hAnsi="Courier New" w:cs="Courier New"/>
          <w:sz w:val="16"/>
          <w:szCs w:val="16"/>
        </w:rPr>
        <w:t>●</w:t>
      </w:r>
      <w:proofErr w:type="gramEnd"/>
      <w:r w:rsidRPr="48E50F5A">
        <w:rPr>
          <w:sz w:val="16"/>
          <w:szCs w:val="16"/>
        </w:rPr>
        <w:t xml:space="preserve">   Acetaminophen?  </w:t>
      </w:r>
      <w:r w:rsidRPr="48E50F5A">
        <w:rPr>
          <w:rFonts w:ascii="Courier New" w:hAnsi="Courier New" w:cs="Courier New"/>
          <w:sz w:val="16"/>
          <w:szCs w:val="16"/>
        </w:rPr>
        <w:t>□</w:t>
      </w:r>
      <w:r w:rsidRPr="48E50F5A">
        <w:rPr>
          <w:sz w:val="16"/>
          <w:szCs w:val="16"/>
        </w:rPr>
        <w:t xml:space="preserve"> Yes   </w:t>
      </w:r>
      <w:r w:rsidRPr="48E50F5A">
        <w:rPr>
          <w:rFonts w:ascii="Courier New" w:hAnsi="Courier New" w:cs="Courier New"/>
          <w:sz w:val="16"/>
          <w:szCs w:val="16"/>
        </w:rPr>
        <w:t>□</w:t>
      </w:r>
      <w:r w:rsidRPr="48E50F5A">
        <w:rPr>
          <w:sz w:val="16"/>
          <w:szCs w:val="16"/>
        </w:rPr>
        <w:t xml:space="preserve"> </w:t>
      </w:r>
      <w:proofErr w:type="gramStart"/>
      <w:r w:rsidRPr="48E50F5A">
        <w:rPr>
          <w:sz w:val="16"/>
          <w:szCs w:val="16"/>
        </w:rPr>
        <w:t>No</w:t>
      </w:r>
      <w:r w:rsidR="004C44BC" w:rsidRPr="48E50F5A">
        <w:rPr>
          <w:sz w:val="16"/>
          <w:szCs w:val="16"/>
        </w:rPr>
        <w:t xml:space="preserve"> </w:t>
      </w:r>
      <w:r w:rsidRPr="48E50F5A">
        <w:rPr>
          <w:sz w:val="16"/>
          <w:szCs w:val="16"/>
        </w:rPr>
        <w:t xml:space="preserve"> </w:t>
      </w:r>
      <w:r w:rsidR="004C44BC" w:rsidRPr="48E50F5A">
        <w:rPr>
          <w:rFonts w:ascii="Courier New" w:hAnsi="Courier New" w:cs="Courier New"/>
          <w:sz w:val="16"/>
          <w:szCs w:val="16"/>
        </w:rPr>
        <w:t>●</w:t>
      </w:r>
      <w:proofErr w:type="gramEnd"/>
      <w:r w:rsidRPr="48E50F5A">
        <w:rPr>
          <w:sz w:val="16"/>
          <w:szCs w:val="16"/>
        </w:rPr>
        <w:t xml:space="preserve">  Ibuprofen?  </w:t>
      </w:r>
      <w:r w:rsidRPr="48E50F5A">
        <w:rPr>
          <w:rFonts w:ascii="Courier New" w:hAnsi="Courier New" w:cs="Courier New"/>
          <w:sz w:val="16"/>
          <w:szCs w:val="16"/>
        </w:rPr>
        <w:t>□</w:t>
      </w:r>
      <w:r w:rsidRPr="48E50F5A">
        <w:rPr>
          <w:sz w:val="16"/>
          <w:szCs w:val="16"/>
        </w:rPr>
        <w:t xml:space="preserve"> Yes   </w:t>
      </w:r>
      <w:r w:rsidRPr="48E50F5A">
        <w:rPr>
          <w:rFonts w:ascii="Courier New" w:hAnsi="Courier New" w:cs="Courier New"/>
          <w:sz w:val="16"/>
          <w:szCs w:val="16"/>
        </w:rPr>
        <w:t>□</w:t>
      </w:r>
      <w:r w:rsidRPr="48E50F5A">
        <w:rPr>
          <w:sz w:val="16"/>
          <w:szCs w:val="16"/>
        </w:rPr>
        <w:t xml:space="preserve"> No</w:t>
      </w:r>
    </w:p>
    <w:p w14:paraId="41C8F396" w14:textId="4E5DD7C6" w:rsidR="000535D5" w:rsidRDefault="000535D5" w:rsidP="65D5B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</w:rPr>
      </w:pPr>
      <w:r w:rsidRPr="65D5B839">
        <w:rPr>
          <w:sz w:val="16"/>
          <w:szCs w:val="16"/>
        </w:rPr>
        <w:t>You should be aware of thes</w:t>
      </w:r>
      <w:r w:rsidR="00410629" w:rsidRPr="65D5B839">
        <w:rPr>
          <w:sz w:val="16"/>
          <w:szCs w:val="16"/>
        </w:rPr>
        <w:t>e special medical conditions/</w:t>
      </w:r>
      <w:r w:rsidRPr="65D5B839">
        <w:rPr>
          <w:sz w:val="16"/>
          <w:szCs w:val="16"/>
        </w:rPr>
        <w:t>needs of my child (dietary, asthma, walking assistance, bee sting all</w:t>
      </w:r>
      <w:r w:rsidR="00410629" w:rsidRPr="65D5B839">
        <w:rPr>
          <w:sz w:val="16"/>
          <w:szCs w:val="16"/>
        </w:rPr>
        <w:t xml:space="preserve">ergies, </w:t>
      </w:r>
      <w:proofErr w:type="spellStart"/>
      <w:r w:rsidR="00410629" w:rsidRPr="65D5B839">
        <w:rPr>
          <w:sz w:val="16"/>
          <w:szCs w:val="16"/>
        </w:rPr>
        <w:t>etc</w:t>
      </w:r>
      <w:proofErr w:type="spellEnd"/>
      <w:r w:rsidRPr="65D5B839">
        <w:rPr>
          <w:sz w:val="16"/>
          <w:szCs w:val="16"/>
        </w:rPr>
        <w:t>):</w:t>
      </w:r>
    </w:p>
    <w:p w14:paraId="72A3D3EC" w14:textId="76E0F20E" w:rsidR="000535D5" w:rsidRPr="000478C4" w:rsidRDefault="000535D5" w:rsidP="65D5B8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6"/>
          <w:szCs w:val="16"/>
        </w:rPr>
      </w:pPr>
      <w:r w:rsidRPr="65D5B839">
        <w:rPr>
          <w:sz w:val="16"/>
          <w:szCs w:val="16"/>
        </w:rPr>
        <w:t>Is your child currently under a physician or counselor’s care</w:t>
      </w:r>
      <w:r w:rsidR="0038644A" w:rsidRPr="65D5B839">
        <w:rPr>
          <w:sz w:val="16"/>
          <w:szCs w:val="16"/>
        </w:rPr>
        <w:t>?  (</w:t>
      </w:r>
      <w:proofErr w:type="gramStart"/>
      <w:r w:rsidR="0038644A" w:rsidRPr="65D5B839">
        <w:rPr>
          <w:sz w:val="16"/>
          <w:szCs w:val="16"/>
        </w:rPr>
        <w:t>Yes</w:t>
      </w:r>
      <w:proofErr w:type="gramEnd"/>
      <w:r w:rsidR="0038644A" w:rsidRPr="65D5B839">
        <w:rPr>
          <w:sz w:val="16"/>
          <w:szCs w:val="16"/>
        </w:rPr>
        <w:t xml:space="preserve"> ___</w:t>
      </w:r>
      <w:proofErr w:type="gramStart"/>
      <w:r w:rsidR="0038644A" w:rsidRPr="65D5B839">
        <w:rPr>
          <w:sz w:val="16"/>
          <w:szCs w:val="16"/>
        </w:rPr>
        <w:t>_  No</w:t>
      </w:r>
      <w:proofErr w:type="gramEnd"/>
      <w:r w:rsidR="0038644A" w:rsidRPr="65D5B839">
        <w:rPr>
          <w:sz w:val="16"/>
          <w:szCs w:val="16"/>
        </w:rPr>
        <w:t xml:space="preserve"> ____</w:t>
      </w:r>
      <w:proofErr w:type="gramStart"/>
      <w:r w:rsidR="0038644A" w:rsidRPr="65D5B839">
        <w:rPr>
          <w:sz w:val="16"/>
          <w:szCs w:val="16"/>
        </w:rPr>
        <w:t>_)</w:t>
      </w:r>
      <w:r w:rsidR="002D7CA4" w:rsidRPr="65D5B839">
        <w:rPr>
          <w:sz w:val="16"/>
          <w:szCs w:val="16"/>
        </w:rPr>
        <w:t xml:space="preserve">  If</w:t>
      </w:r>
      <w:proofErr w:type="gramEnd"/>
      <w:r w:rsidR="002D7CA4" w:rsidRPr="65D5B839">
        <w:rPr>
          <w:sz w:val="16"/>
          <w:szCs w:val="16"/>
        </w:rPr>
        <w:t xml:space="preserve"> yes, please explain on back.</w:t>
      </w:r>
    </w:p>
    <w:p w14:paraId="112AA6CB" w14:textId="77777777" w:rsidR="000535D5" w:rsidRPr="000478C4" w:rsidRDefault="000535D5" w:rsidP="0004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E06CD">
        <w:rPr>
          <w:sz w:val="20"/>
          <w:szCs w:val="20"/>
          <w:highlight w:val="yellow"/>
        </w:rPr>
        <w:t>Family Physician</w:t>
      </w:r>
      <w:r w:rsidRPr="000478C4">
        <w:rPr>
          <w:sz w:val="20"/>
          <w:szCs w:val="20"/>
        </w:rPr>
        <w:t>:</w:t>
      </w:r>
      <w:r w:rsidR="002871F5" w:rsidRPr="000478C4">
        <w:rPr>
          <w:sz w:val="20"/>
          <w:szCs w:val="20"/>
        </w:rPr>
        <w:tab/>
      </w:r>
      <w:r w:rsidR="002871F5" w:rsidRPr="000478C4">
        <w:rPr>
          <w:sz w:val="20"/>
          <w:szCs w:val="20"/>
        </w:rPr>
        <w:tab/>
      </w:r>
      <w:r w:rsidR="002871F5" w:rsidRPr="000478C4">
        <w:rPr>
          <w:sz w:val="20"/>
          <w:szCs w:val="20"/>
        </w:rPr>
        <w:tab/>
      </w:r>
      <w:r w:rsidR="002871F5" w:rsidRPr="000478C4">
        <w:rPr>
          <w:sz w:val="20"/>
          <w:szCs w:val="20"/>
        </w:rPr>
        <w:tab/>
      </w:r>
      <w:r w:rsidR="00482997" w:rsidRPr="000478C4">
        <w:rPr>
          <w:sz w:val="20"/>
          <w:szCs w:val="20"/>
        </w:rPr>
        <w:tab/>
      </w:r>
      <w:r w:rsidR="002871F5" w:rsidRPr="001247C5">
        <w:rPr>
          <w:sz w:val="20"/>
          <w:szCs w:val="20"/>
          <w:highlight w:val="yellow"/>
        </w:rPr>
        <w:t xml:space="preserve">Youth Social </w:t>
      </w:r>
      <w:proofErr w:type="gramStart"/>
      <w:r w:rsidR="002871F5" w:rsidRPr="001247C5">
        <w:rPr>
          <w:sz w:val="20"/>
          <w:szCs w:val="20"/>
          <w:highlight w:val="yellow"/>
        </w:rPr>
        <w:t>Security #</w:t>
      </w:r>
      <w:r w:rsidR="006024D6" w:rsidRPr="001247C5">
        <w:rPr>
          <w:sz w:val="20"/>
          <w:szCs w:val="20"/>
          <w:highlight w:val="yellow"/>
        </w:rPr>
        <w:t xml:space="preserve"> (</w:t>
      </w:r>
      <w:proofErr w:type="gramEnd"/>
      <w:r w:rsidR="006024D6" w:rsidRPr="001247C5">
        <w:rPr>
          <w:sz w:val="20"/>
          <w:szCs w:val="20"/>
          <w:highlight w:val="yellow"/>
        </w:rPr>
        <w:t>hospital use only)</w:t>
      </w:r>
      <w:r w:rsidR="002871F5" w:rsidRPr="001247C5">
        <w:rPr>
          <w:sz w:val="20"/>
          <w:szCs w:val="20"/>
          <w:highlight w:val="yellow"/>
        </w:rPr>
        <w:t>:</w:t>
      </w:r>
    </w:p>
    <w:p w14:paraId="7D4401E2" w14:textId="77777777" w:rsidR="00482997" w:rsidRPr="000478C4" w:rsidRDefault="00482997" w:rsidP="0004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E06CD">
        <w:rPr>
          <w:sz w:val="20"/>
          <w:szCs w:val="20"/>
          <w:highlight w:val="yellow"/>
        </w:rPr>
        <w:t>Family Health Insurance Company</w:t>
      </w:r>
      <w:r w:rsidR="002871F5" w:rsidRPr="000478C4">
        <w:rPr>
          <w:sz w:val="20"/>
          <w:szCs w:val="20"/>
        </w:rPr>
        <w:t>:</w:t>
      </w:r>
      <w:r w:rsidR="002871F5" w:rsidRPr="000478C4">
        <w:rPr>
          <w:sz w:val="20"/>
          <w:szCs w:val="20"/>
        </w:rPr>
        <w:tab/>
      </w:r>
      <w:r w:rsidR="002871F5" w:rsidRPr="000478C4">
        <w:rPr>
          <w:sz w:val="20"/>
          <w:szCs w:val="20"/>
        </w:rPr>
        <w:tab/>
      </w:r>
      <w:r w:rsidR="002871F5" w:rsidRPr="000478C4">
        <w:rPr>
          <w:sz w:val="20"/>
          <w:szCs w:val="20"/>
        </w:rPr>
        <w:tab/>
      </w:r>
      <w:r w:rsidR="002871F5" w:rsidRPr="000478C4">
        <w:rPr>
          <w:sz w:val="20"/>
          <w:szCs w:val="20"/>
        </w:rPr>
        <w:tab/>
      </w:r>
      <w:r w:rsidR="000478C4" w:rsidRPr="006E06CD">
        <w:rPr>
          <w:sz w:val="20"/>
          <w:szCs w:val="20"/>
          <w:highlight w:val="yellow"/>
        </w:rPr>
        <w:t>Youth Birth</w:t>
      </w:r>
      <w:r w:rsidR="006024D6" w:rsidRPr="006E06CD">
        <w:rPr>
          <w:sz w:val="20"/>
          <w:szCs w:val="20"/>
          <w:highlight w:val="yellow"/>
        </w:rPr>
        <w:t xml:space="preserve"> </w:t>
      </w:r>
      <w:r w:rsidR="0072412B" w:rsidRPr="006E06CD">
        <w:rPr>
          <w:sz w:val="20"/>
          <w:szCs w:val="20"/>
          <w:highlight w:val="yellow"/>
        </w:rPr>
        <w:t>D</w:t>
      </w:r>
      <w:r w:rsidR="000478C4" w:rsidRPr="006E06CD">
        <w:rPr>
          <w:sz w:val="20"/>
          <w:szCs w:val="20"/>
          <w:highlight w:val="yellow"/>
        </w:rPr>
        <w:t>ate</w:t>
      </w:r>
      <w:r w:rsidR="000478C4" w:rsidRPr="000478C4">
        <w:rPr>
          <w:sz w:val="20"/>
          <w:szCs w:val="20"/>
        </w:rPr>
        <w:t>:</w:t>
      </w:r>
      <w:r w:rsidRPr="000478C4">
        <w:rPr>
          <w:sz w:val="20"/>
          <w:szCs w:val="20"/>
        </w:rPr>
        <w:tab/>
      </w:r>
    </w:p>
    <w:p w14:paraId="13182CE0" w14:textId="77777777" w:rsidR="002871F5" w:rsidRPr="000478C4" w:rsidRDefault="002871F5" w:rsidP="0004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E06CD">
        <w:rPr>
          <w:sz w:val="20"/>
          <w:szCs w:val="20"/>
          <w:highlight w:val="yellow"/>
        </w:rPr>
        <w:t>Policy Number</w:t>
      </w:r>
      <w:r w:rsidR="00482997" w:rsidRPr="006E06CD">
        <w:rPr>
          <w:sz w:val="20"/>
          <w:szCs w:val="20"/>
          <w:highlight w:val="yellow"/>
        </w:rPr>
        <w:t xml:space="preserve"> (Individual)</w:t>
      </w:r>
      <w:r w:rsidR="006024D6">
        <w:rPr>
          <w:sz w:val="20"/>
          <w:szCs w:val="20"/>
        </w:rPr>
        <w:t>:</w:t>
      </w:r>
      <w:r w:rsidR="00482997" w:rsidRPr="000478C4">
        <w:rPr>
          <w:sz w:val="20"/>
          <w:szCs w:val="20"/>
        </w:rPr>
        <w:tab/>
      </w:r>
      <w:r w:rsidR="00482997" w:rsidRPr="000478C4">
        <w:rPr>
          <w:sz w:val="20"/>
          <w:szCs w:val="20"/>
        </w:rPr>
        <w:tab/>
      </w:r>
      <w:r w:rsidR="00482997" w:rsidRPr="000478C4">
        <w:rPr>
          <w:sz w:val="20"/>
          <w:szCs w:val="20"/>
        </w:rPr>
        <w:tab/>
      </w:r>
      <w:r w:rsidR="00482997" w:rsidRPr="000478C4">
        <w:rPr>
          <w:sz w:val="20"/>
          <w:szCs w:val="20"/>
        </w:rPr>
        <w:tab/>
      </w:r>
      <w:r w:rsidRPr="006E06CD">
        <w:rPr>
          <w:sz w:val="20"/>
          <w:szCs w:val="20"/>
          <w:highlight w:val="yellow"/>
        </w:rPr>
        <w:t>Benefit/Plan/Group #</w:t>
      </w:r>
      <w:r w:rsidRPr="000478C4">
        <w:rPr>
          <w:sz w:val="20"/>
          <w:szCs w:val="20"/>
        </w:rPr>
        <w:t>:</w:t>
      </w:r>
    </w:p>
    <w:p w14:paraId="28F346AF" w14:textId="77777777" w:rsidR="002871F5" w:rsidRPr="000478C4" w:rsidRDefault="00482997" w:rsidP="0004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E06CD">
        <w:rPr>
          <w:sz w:val="20"/>
          <w:szCs w:val="20"/>
          <w:highlight w:val="yellow"/>
        </w:rPr>
        <w:t xml:space="preserve">In case of emergency </w:t>
      </w:r>
      <w:proofErr w:type="gramStart"/>
      <w:r w:rsidRPr="006E06CD">
        <w:rPr>
          <w:sz w:val="20"/>
          <w:szCs w:val="20"/>
          <w:highlight w:val="yellow"/>
        </w:rPr>
        <w:t>notify</w:t>
      </w:r>
      <w:proofErr w:type="gramEnd"/>
      <w:r w:rsidRPr="000478C4">
        <w:rPr>
          <w:sz w:val="20"/>
          <w:szCs w:val="20"/>
        </w:rPr>
        <w:t>:</w:t>
      </w:r>
      <w:r w:rsidRPr="000478C4">
        <w:rPr>
          <w:sz w:val="20"/>
          <w:szCs w:val="20"/>
        </w:rPr>
        <w:tab/>
      </w:r>
      <w:r w:rsidRPr="000478C4">
        <w:rPr>
          <w:sz w:val="20"/>
          <w:szCs w:val="20"/>
        </w:rPr>
        <w:tab/>
      </w:r>
      <w:r w:rsidRPr="000478C4">
        <w:rPr>
          <w:sz w:val="20"/>
          <w:szCs w:val="20"/>
        </w:rPr>
        <w:tab/>
      </w:r>
      <w:r w:rsidRPr="000478C4">
        <w:rPr>
          <w:sz w:val="20"/>
          <w:szCs w:val="20"/>
        </w:rPr>
        <w:tab/>
      </w:r>
      <w:r w:rsidR="0072412B" w:rsidRPr="006E06CD">
        <w:rPr>
          <w:sz w:val="20"/>
          <w:szCs w:val="20"/>
          <w:highlight w:val="yellow"/>
        </w:rPr>
        <w:t xml:space="preserve">Emergency Contact </w:t>
      </w:r>
      <w:r w:rsidRPr="006E06CD">
        <w:rPr>
          <w:sz w:val="20"/>
          <w:szCs w:val="20"/>
          <w:highlight w:val="yellow"/>
        </w:rPr>
        <w:t>Rel</w:t>
      </w:r>
      <w:r w:rsidR="002871F5" w:rsidRPr="006E06CD">
        <w:rPr>
          <w:sz w:val="20"/>
          <w:szCs w:val="20"/>
          <w:highlight w:val="yellow"/>
        </w:rPr>
        <w:t>ationship to youth</w:t>
      </w:r>
      <w:r w:rsidRPr="0072412B">
        <w:rPr>
          <w:sz w:val="20"/>
          <w:szCs w:val="20"/>
        </w:rPr>
        <w:t>:</w:t>
      </w:r>
    </w:p>
    <w:p w14:paraId="5BFF69E6" w14:textId="77777777" w:rsidR="000478C4" w:rsidRPr="000478C4" w:rsidRDefault="0072412B" w:rsidP="0004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E06CD">
        <w:rPr>
          <w:sz w:val="20"/>
          <w:szCs w:val="20"/>
          <w:highlight w:val="yellow"/>
        </w:rPr>
        <w:t xml:space="preserve">Emergency Contact </w:t>
      </w:r>
      <w:r w:rsidR="00482997" w:rsidRPr="006E06CD">
        <w:rPr>
          <w:sz w:val="20"/>
          <w:szCs w:val="20"/>
          <w:highlight w:val="yellow"/>
        </w:rPr>
        <w:t>Day</w:t>
      </w:r>
      <w:r w:rsidR="000478C4" w:rsidRPr="006E06CD">
        <w:rPr>
          <w:sz w:val="20"/>
          <w:szCs w:val="20"/>
          <w:highlight w:val="yellow"/>
        </w:rPr>
        <w:t>time Phone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E06CD">
        <w:rPr>
          <w:sz w:val="20"/>
          <w:szCs w:val="20"/>
          <w:highlight w:val="yellow"/>
        </w:rPr>
        <w:t xml:space="preserve">Emergency Contact </w:t>
      </w:r>
      <w:r w:rsidR="000478C4" w:rsidRPr="006E06CD">
        <w:rPr>
          <w:sz w:val="20"/>
          <w:szCs w:val="20"/>
          <w:highlight w:val="yellow"/>
        </w:rPr>
        <w:t>Evening Phone</w:t>
      </w:r>
      <w:r w:rsidR="000478C4" w:rsidRPr="000478C4">
        <w:rPr>
          <w:sz w:val="20"/>
          <w:szCs w:val="20"/>
        </w:rPr>
        <w:t>:</w:t>
      </w:r>
    </w:p>
    <w:sectPr w:rsidR="000478C4" w:rsidRPr="000478C4" w:rsidSect="00D361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90"/>
    <w:rsid w:val="000472B9"/>
    <w:rsid w:val="000478C4"/>
    <w:rsid w:val="000535D5"/>
    <w:rsid w:val="0011480E"/>
    <w:rsid w:val="00122322"/>
    <w:rsid w:val="001247C5"/>
    <w:rsid w:val="00162B40"/>
    <w:rsid w:val="00187671"/>
    <w:rsid w:val="001A29E9"/>
    <w:rsid w:val="001A6502"/>
    <w:rsid w:val="001C5E83"/>
    <w:rsid w:val="001E7495"/>
    <w:rsid w:val="00220D5B"/>
    <w:rsid w:val="00221C0B"/>
    <w:rsid w:val="00234B0A"/>
    <w:rsid w:val="00255D6D"/>
    <w:rsid w:val="002871F5"/>
    <w:rsid w:val="002A7088"/>
    <w:rsid w:val="002D7CA4"/>
    <w:rsid w:val="002F2831"/>
    <w:rsid w:val="0032044B"/>
    <w:rsid w:val="0033710D"/>
    <w:rsid w:val="00343A7F"/>
    <w:rsid w:val="003478B7"/>
    <w:rsid w:val="0038644A"/>
    <w:rsid w:val="003F0977"/>
    <w:rsid w:val="003F2484"/>
    <w:rsid w:val="00405518"/>
    <w:rsid w:val="00410629"/>
    <w:rsid w:val="00464937"/>
    <w:rsid w:val="00482997"/>
    <w:rsid w:val="004868D1"/>
    <w:rsid w:val="004C44BC"/>
    <w:rsid w:val="004C792F"/>
    <w:rsid w:val="004E266E"/>
    <w:rsid w:val="004E2736"/>
    <w:rsid w:val="004F5A17"/>
    <w:rsid w:val="005A5E28"/>
    <w:rsid w:val="005F5C41"/>
    <w:rsid w:val="005F6342"/>
    <w:rsid w:val="006024D6"/>
    <w:rsid w:val="006D37CB"/>
    <w:rsid w:val="006E06CD"/>
    <w:rsid w:val="0072412B"/>
    <w:rsid w:val="00766211"/>
    <w:rsid w:val="0077335A"/>
    <w:rsid w:val="007A22C8"/>
    <w:rsid w:val="008B34BE"/>
    <w:rsid w:val="00912524"/>
    <w:rsid w:val="00913F58"/>
    <w:rsid w:val="00935AE5"/>
    <w:rsid w:val="00964A71"/>
    <w:rsid w:val="00B019BE"/>
    <w:rsid w:val="00B250DE"/>
    <w:rsid w:val="00B569F4"/>
    <w:rsid w:val="00BB2A36"/>
    <w:rsid w:val="00BB4E9C"/>
    <w:rsid w:val="00BD2361"/>
    <w:rsid w:val="00C17190"/>
    <w:rsid w:val="00D361B4"/>
    <w:rsid w:val="00D9048D"/>
    <w:rsid w:val="00E8739D"/>
    <w:rsid w:val="00EB6208"/>
    <w:rsid w:val="00EE0E47"/>
    <w:rsid w:val="00F0290B"/>
    <w:rsid w:val="00F4726A"/>
    <w:rsid w:val="00F728D7"/>
    <w:rsid w:val="00F8602D"/>
    <w:rsid w:val="018C4F58"/>
    <w:rsid w:val="029237A2"/>
    <w:rsid w:val="038038AB"/>
    <w:rsid w:val="03B9A00B"/>
    <w:rsid w:val="0426E0B0"/>
    <w:rsid w:val="04CDBDD7"/>
    <w:rsid w:val="0509619F"/>
    <w:rsid w:val="061F512A"/>
    <w:rsid w:val="06F31737"/>
    <w:rsid w:val="07CB63EA"/>
    <w:rsid w:val="0B4E6017"/>
    <w:rsid w:val="0C8E0D7C"/>
    <w:rsid w:val="0D8A5BED"/>
    <w:rsid w:val="10C85FAE"/>
    <w:rsid w:val="10CB27C9"/>
    <w:rsid w:val="10CDB219"/>
    <w:rsid w:val="10EB7507"/>
    <w:rsid w:val="130DA58B"/>
    <w:rsid w:val="13518CAE"/>
    <w:rsid w:val="14A4F276"/>
    <w:rsid w:val="156C7FBC"/>
    <w:rsid w:val="157A65E4"/>
    <w:rsid w:val="162F2386"/>
    <w:rsid w:val="168D2A60"/>
    <w:rsid w:val="18D65F44"/>
    <w:rsid w:val="195C88D6"/>
    <w:rsid w:val="1A6E52DC"/>
    <w:rsid w:val="1A902631"/>
    <w:rsid w:val="1BF9C3C6"/>
    <w:rsid w:val="22083304"/>
    <w:rsid w:val="22E289F9"/>
    <w:rsid w:val="23056B0A"/>
    <w:rsid w:val="2365D4E0"/>
    <w:rsid w:val="26F2E7B2"/>
    <w:rsid w:val="27B1C468"/>
    <w:rsid w:val="2A7F1693"/>
    <w:rsid w:val="2AF66C68"/>
    <w:rsid w:val="2C2384E9"/>
    <w:rsid w:val="2CB2B513"/>
    <w:rsid w:val="2F27CF3A"/>
    <w:rsid w:val="30676BEC"/>
    <w:rsid w:val="30DE99AA"/>
    <w:rsid w:val="32F4E9CE"/>
    <w:rsid w:val="3350D673"/>
    <w:rsid w:val="34A78123"/>
    <w:rsid w:val="34C65E19"/>
    <w:rsid w:val="34D75FD9"/>
    <w:rsid w:val="35619E3E"/>
    <w:rsid w:val="35B85AB3"/>
    <w:rsid w:val="35E9C0F6"/>
    <w:rsid w:val="36B93437"/>
    <w:rsid w:val="3AA2C9D9"/>
    <w:rsid w:val="3C79D67F"/>
    <w:rsid w:val="3CCA3882"/>
    <w:rsid w:val="3F83CF5F"/>
    <w:rsid w:val="41B13B2A"/>
    <w:rsid w:val="42EB3321"/>
    <w:rsid w:val="43E5D16E"/>
    <w:rsid w:val="446B3594"/>
    <w:rsid w:val="45CE1799"/>
    <w:rsid w:val="46644E9D"/>
    <w:rsid w:val="472517C4"/>
    <w:rsid w:val="48E50F5A"/>
    <w:rsid w:val="4A1D1073"/>
    <w:rsid w:val="4BC1FF99"/>
    <w:rsid w:val="4C3F6773"/>
    <w:rsid w:val="4C554879"/>
    <w:rsid w:val="4C9EFBEB"/>
    <w:rsid w:val="4CFD5A92"/>
    <w:rsid w:val="4D8AA347"/>
    <w:rsid w:val="4E41270D"/>
    <w:rsid w:val="4E75C23C"/>
    <w:rsid w:val="50CCFA52"/>
    <w:rsid w:val="51381A50"/>
    <w:rsid w:val="517044F9"/>
    <w:rsid w:val="51A6C2D6"/>
    <w:rsid w:val="5228CDD9"/>
    <w:rsid w:val="5543FBC2"/>
    <w:rsid w:val="56551539"/>
    <w:rsid w:val="57D346E2"/>
    <w:rsid w:val="5A9B36D8"/>
    <w:rsid w:val="5AA36618"/>
    <w:rsid w:val="5AEFBF17"/>
    <w:rsid w:val="5CED06E8"/>
    <w:rsid w:val="5D124801"/>
    <w:rsid w:val="5DDDB1E8"/>
    <w:rsid w:val="5E206470"/>
    <w:rsid w:val="5FE6C912"/>
    <w:rsid w:val="60B8524F"/>
    <w:rsid w:val="622906AA"/>
    <w:rsid w:val="631A1A67"/>
    <w:rsid w:val="632BE87B"/>
    <w:rsid w:val="6380EB05"/>
    <w:rsid w:val="6397A703"/>
    <w:rsid w:val="6529A7B4"/>
    <w:rsid w:val="65D5B839"/>
    <w:rsid w:val="66FB5C2C"/>
    <w:rsid w:val="685B1788"/>
    <w:rsid w:val="69157162"/>
    <w:rsid w:val="69E36E2F"/>
    <w:rsid w:val="6C81F62C"/>
    <w:rsid w:val="6D10F83D"/>
    <w:rsid w:val="6F3B5849"/>
    <w:rsid w:val="728AF2B3"/>
    <w:rsid w:val="72FB1F63"/>
    <w:rsid w:val="736C7F23"/>
    <w:rsid w:val="745664D8"/>
    <w:rsid w:val="75235BE6"/>
    <w:rsid w:val="755B6413"/>
    <w:rsid w:val="756AA702"/>
    <w:rsid w:val="759583DC"/>
    <w:rsid w:val="75C81005"/>
    <w:rsid w:val="773AFF45"/>
    <w:rsid w:val="7A0F5819"/>
    <w:rsid w:val="7B78FE55"/>
    <w:rsid w:val="7B977C4D"/>
    <w:rsid w:val="7CE48F27"/>
    <w:rsid w:val="7F3F7BED"/>
    <w:rsid w:val="7FA5E89C"/>
    <w:rsid w:val="7FAAD0C4"/>
    <w:rsid w:val="7FC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C141D21"/>
  <w15:chartTrackingRefBased/>
  <w15:docId w15:val="{D0E6026F-92BD-4086-B5E7-017671BA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A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846</Words>
  <Characters>4824</Characters>
  <Application>Microsoft Office Word</Application>
  <DocSecurity>0</DocSecurity>
  <Lines>40</Lines>
  <Paragraphs>11</Paragraphs>
  <ScaleCrop>false</ScaleCrop>
  <Company>user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Erie—Youth Confidential Release Form</dc:title>
  <dc:subject/>
  <dc:creator>user</dc:creator>
  <cp:keywords/>
  <dc:description/>
  <cp:lastModifiedBy>Chandler Villaneuva</cp:lastModifiedBy>
  <cp:revision>14</cp:revision>
  <cp:lastPrinted>2012-03-12T18:41:00Z</cp:lastPrinted>
  <dcterms:created xsi:type="dcterms:W3CDTF">2026-01-28T02:19:00Z</dcterms:created>
  <dcterms:modified xsi:type="dcterms:W3CDTF">2026-04-29T17:44:00Z</dcterms:modified>
</cp:coreProperties>
</file>